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楷体简体" w:hAnsi="Times New Roman" w:eastAsia="方正楷体简体" w:cs="Times New Roman"/>
          <w:sz w:val="28"/>
          <w:szCs w:val="28"/>
        </w:rPr>
      </w:pPr>
      <w:r>
        <w:rPr>
          <w:rFonts w:hint="eastAsia" w:ascii="方正楷体简体" w:hAnsi="Times New Roman" w:eastAsia="方正楷体简体" w:cs="Times New Roman"/>
          <w:sz w:val="28"/>
          <w:szCs w:val="28"/>
        </w:rPr>
        <w:t>序号：___________</w:t>
      </w:r>
    </w:p>
    <w:p>
      <w:pPr>
        <w:rPr>
          <w:rFonts w:ascii="方正楷体简体" w:hAnsi="Times New Roman" w:eastAsia="方正楷体简体" w:cs="Times New Roman"/>
          <w:sz w:val="28"/>
          <w:szCs w:val="28"/>
        </w:rPr>
      </w:pPr>
      <w:r>
        <w:rPr>
          <w:rFonts w:hint="eastAsia" w:ascii="方正楷体简体" w:hAnsi="Times New Roman" w:eastAsia="方正楷体简体" w:cs="Times New Roman"/>
          <w:sz w:val="28"/>
          <w:szCs w:val="28"/>
        </w:rPr>
        <w:t>编码：___________</w:t>
      </w:r>
    </w:p>
    <w:p>
      <w:pPr>
        <w:rPr>
          <w:rFonts w:ascii="隶书" w:hAnsi="Times New Roman" w:eastAsia="隶书" w:cs="Times New Roman"/>
          <w:b/>
          <w:bCs/>
          <w:szCs w:val="21"/>
        </w:rPr>
      </w:pPr>
    </w:p>
    <w:p>
      <w:pPr>
        <w:jc w:val="center"/>
        <w:rPr>
          <w:rFonts w:ascii="方正大标宋简体" w:hAnsi="Times New Roman" w:eastAsia="方正大标宋简体" w:cs="Times New Roman"/>
          <w:b/>
          <w:bCs/>
          <w:sz w:val="48"/>
          <w:szCs w:val="48"/>
        </w:rPr>
      </w:pPr>
      <w:r>
        <w:rPr>
          <w:rFonts w:hint="eastAsia" w:ascii="方正大标宋简体" w:hAnsi="Times New Roman" w:eastAsia="方正大标宋简体" w:cs="Times New Roman"/>
          <w:b/>
          <w:bCs/>
          <w:sz w:val="48"/>
          <w:szCs w:val="48"/>
        </w:rPr>
        <w:t>“挑战杯——彩虹人生”全国职业学校</w:t>
      </w:r>
    </w:p>
    <w:p>
      <w:pPr>
        <w:jc w:val="center"/>
        <w:rPr>
          <w:rFonts w:ascii="方正大标宋简体" w:hAnsi="Times New Roman" w:eastAsia="方正大标宋简体" w:cs="Times New Roman"/>
          <w:b/>
          <w:bCs/>
          <w:sz w:val="48"/>
          <w:szCs w:val="48"/>
        </w:rPr>
      </w:pPr>
      <w:r>
        <w:rPr>
          <w:rFonts w:hint="eastAsia" w:ascii="方正大标宋简体" w:hAnsi="Times New Roman" w:eastAsia="方正大标宋简体" w:cs="Times New Roman"/>
          <w:b/>
          <w:bCs/>
          <w:sz w:val="48"/>
          <w:szCs w:val="48"/>
        </w:rPr>
        <w:t>创新创效创业大赛作品申报书</w:t>
      </w:r>
    </w:p>
    <w:p>
      <w:pPr>
        <w:rPr>
          <w:rFonts w:ascii="方正楷体简体" w:hAnsi="Times New Roman" w:eastAsia="方正楷体简体" w:cs="Times New Roman"/>
          <w:b/>
          <w:sz w:val="32"/>
          <w:szCs w:val="32"/>
        </w:rPr>
      </w:pPr>
    </w:p>
    <w:p>
      <w:pPr>
        <w:rPr>
          <w:rFonts w:ascii="方正楷体简体" w:hAnsi="Times New Roman" w:eastAsia="方正楷体简体" w:cs="Times New Roman"/>
          <w:b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 xml:space="preserve">申报者姓名：____________________________ </w:t>
      </w:r>
    </w:p>
    <w:p>
      <w:pPr>
        <w:rPr>
          <w:rFonts w:ascii="方正楷体简体" w:hAnsi="Times New Roman" w:eastAsia="方正楷体简体" w:cs="Times New Roman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 xml:space="preserve">作品名称：_______________________________ </w:t>
      </w:r>
    </w:p>
    <w:p>
      <w:pPr>
        <w:rPr>
          <w:rFonts w:ascii="方正楷体简体" w:hAnsi="Times New Roman" w:eastAsia="方正楷体简体" w:cs="Times New Roman"/>
          <w:b/>
          <w:sz w:val="32"/>
          <w:szCs w:val="32"/>
          <w:u w:val="single"/>
        </w:rPr>
      </w:pP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 xml:space="preserve">学校全称：_______________________________ </w:t>
      </w:r>
    </w:p>
    <w:p>
      <w:pPr>
        <w:rPr>
          <w:rFonts w:ascii="方正楷体简体" w:hAnsi="Times New Roman" w:eastAsia="方正楷体简体" w:cs="Times New Roman"/>
          <w:b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 xml:space="preserve">省（自治区、直辖市）：____________________ </w:t>
      </w:r>
    </w:p>
    <w:p>
      <w:pPr>
        <w:rPr>
          <w:rFonts w:ascii="方正隶书简体" w:hAnsi="Times New Roman" w:eastAsia="方正隶书简体" w:cs="Times New Roman"/>
          <w:b/>
          <w:sz w:val="30"/>
          <w:szCs w:val="24"/>
          <w:u w:val="single"/>
        </w:rPr>
      </w:pPr>
      <w:r>
        <w:rPr>
          <w:rFonts w:ascii="方正楷体简体" w:hAnsi="Times New Roman" w:eastAsia="方正楷体简体" w:cs="Times New Roman"/>
          <w:b/>
          <w:sz w:val="32"/>
          <w:szCs w:val="32"/>
        </w:rPr>
        <w:t>指导教师</w:t>
      </w: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>1</w:t>
      </w:r>
      <w:r>
        <w:rPr>
          <w:rFonts w:ascii="方正楷体简体" w:hAnsi="Times New Roman" w:eastAsia="方正楷体简体" w:cs="Times New Roman"/>
          <w:b/>
          <w:sz w:val="32"/>
          <w:szCs w:val="32"/>
        </w:rPr>
        <w:t>：</w:t>
      </w:r>
      <w:r>
        <w:rPr>
          <w:rFonts w:ascii="方正楷体简体" w:hAnsi="Times New Roman" w:eastAsia="方正楷体简体" w:cs="Times New Roman"/>
          <w:b/>
          <w:sz w:val="32"/>
          <w:szCs w:val="32"/>
          <w:u w:val="single"/>
        </w:rPr>
        <w:t xml:space="preserve">             </w:t>
      </w: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>所在单位：</w:t>
      </w:r>
      <w:r>
        <w:rPr>
          <w:rFonts w:ascii="方正隶书简体" w:hAnsi="Times New Roman" w:eastAsia="方正隶书简体" w:cs="Times New Roman"/>
          <w:b/>
          <w:sz w:val="30"/>
          <w:szCs w:val="24"/>
          <w:u w:val="single"/>
        </w:rPr>
        <w:t xml:space="preserve">                 </w:t>
      </w:r>
    </w:p>
    <w:p>
      <w:pPr>
        <w:rPr>
          <w:rFonts w:ascii="方正隶书简体" w:hAnsi="Times New Roman" w:eastAsia="方正隶书简体" w:cs="Times New Roman"/>
          <w:b/>
          <w:sz w:val="30"/>
          <w:szCs w:val="24"/>
          <w:u w:val="single"/>
        </w:rPr>
      </w:pPr>
      <w:r>
        <w:rPr>
          <w:rFonts w:ascii="方正楷体简体" w:hAnsi="Times New Roman" w:eastAsia="方正楷体简体" w:cs="Times New Roman"/>
          <w:b/>
          <w:sz w:val="32"/>
          <w:szCs w:val="32"/>
        </w:rPr>
        <w:t>指导教师</w:t>
      </w: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>2</w:t>
      </w:r>
      <w:r>
        <w:rPr>
          <w:rFonts w:ascii="方正楷体简体" w:hAnsi="Times New Roman" w:eastAsia="方正楷体简体" w:cs="Times New Roman"/>
          <w:b/>
          <w:sz w:val="32"/>
          <w:szCs w:val="32"/>
        </w:rPr>
        <w:t>：</w:t>
      </w:r>
      <w:r>
        <w:rPr>
          <w:rFonts w:ascii="方正楷体简体" w:hAnsi="Times New Roman" w:eastAsia="方正楷体简体" w:cs="Times New Roman"/>
          <w:b/>
          <w:sz w:val="32"/>
          <w:szCs w:val="32"/>
          <w:u w:val="single"/>
        </w:rPr>
        <w:t xml:space="preserve">             </w:t>
      </w: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>所在单位</w:t>
      </w:r>
      <w:r>
        <w:rPr>
          <w:rFonts w:hint="eastAsia" w:ascii="方正隶书简体" w:hAnsi="Times New Roman" w:eastAsia="方正隶书简体" w:cs="Times New Roman"/>
          <w:b/>
          <w:sz w:val="30"/>
          <w:szCs w:val="24"/>
        </w:rPr>
        <w:t>：</w:t>
      </w:r>
      <w:r>
        <w:rPr>
          <w:rFonts w:ascii="方正隶书简体" w:hAnsi="Times New Roman" w:eastAsia="方正隶书简体" w:cs="Times New Roman"/>
          <w:b/>
          <w:sz w:val="30"/>
          <w:szCs w:val="24"/>
          <w:u w:val="single"/>
        </w:rPr>
        <w:t xml:space="preserve">                 </w:t>
      </w:r>
    </w:p>
    <w:p>
      <w:pPr>
        <w:rPr>
          <w:rFonts w:ascii="方正楷体简体" w:hAnsi="Times New Roman" w:eastAsia="方正楷体简体" w:cs="Times New Roman"/>
          <w:szCs w:val="24"/>
        </w:rPr>
      </w:pPr>
      <w:r>
        <w:rPr>
          <w:rFonts w:ascii="方正楷体简体" w:hAnsi="Times New Roman" w:eastAsia="方正楷体简体" w:cs="Times New Roman"/>
          <w:b/>
          <w:sz w:val="32"/>
          <w:szCs w:val="32"/>
        </w:rPr>
        <w:t>指导教师</w:t>
      </w: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>3</w:t>
      </w:r>
      <w:r>
        <w:rPr>
          <w:rFonts w:ascii="方正楷体简体" w:hAnsi="Times New Roman" w:eastAsia="方正楷体简体" w:cs="Times New Roman"/>
          <w:b/>
          <w:sz w:val="32"/>
          <w:szCs w:val="32"/>
        </w:rPr>
        <w:t>：</w:t>
      </w:r>
      <w:r>
        <w:rPr>
          <w:rFonts w:ascii="方正楷体简体" w:hAnsi="Times New Roman" w:eastAsia="方正楷体简体" w:cs="Times New Roman"/>
          <w:b/>
          <w:sz w:val="32"/>
          <w:szCs w:val="32"/>
          <w:u w:val="single"/>
        </w:rPr>
        <w:t xml:space="preserve">             </w:t>
      </w: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>所在单位</w:t>
      </w:r>
      <w:r>
        <w:rPr>
          <w:rFonts w:hint="eastAsia" w:ascii="方正隶书简体" w:hAnsi="Times New Roman" w:eastAsia="方正隶书简体" w:cs="Times New Roman"/>
          <w:b/>
          <w:sz w:val="30"/>
          <w:szCs w:val="24"/>
        </w:rPr>
        <w:t>：</w:t>
      </w:r>
      <w:r>
        <w:rPr>
          <w:rFonts w:ascii="方正隶书简体" w:hAnsi="Times New Roman" w:eastAsia="方正隶书简体" w:cs="Times New Roman"/>
          <w:b/>
          <w:sz w:val="30"/>
          <w:szCs w:val="24"/>
          <w:u w:val="single"/>
        </w:rPr>
        <w:t xml:space="preserve">                 </w:t>
      </w:r>
    </w:p>
    <w:p>
      <w:pPr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方正隶书简体" w:hAnsi="Times New Roman" w:eastAsia="方正隶书简体" w:cs="Times New Roman"/>
          <w:b/>
          <w:sz w:val="30"/>
          <w:szCs w:val="24"/>
        </w:rPr>
        <w:t>参赛形式：</w:t>
      </w:r>
      <w:r>
        <w:rPr>
          <w:rFonts w:hint="eastAsia" w:ascii="方正楷体简体" w:hAnsi="Times New Roman" w:eastAsia="方正楷体简体" w:cs="Times New Roman"/>
          <w:color w:val="000000"/>
          <w:sz w:val="30"/>
          <w:szCs w:val="30"/>
        </w:rPr>
        <w:t>□1.个人作品  □2.集体作品</w:t>
      </w:r>
    </w:p>
    <w:p>
      <w:pPr>
        <w:rPr>
          <w:rFonts w:ascii="方正楷体简体" w:hAnsi="Times New Roman" w:eastAsia="方正楷体简体" w:cs="Times New Roman"/>
          <w:color w:val="000000"/>
          <w:sz w:val="30"/>
          <w:szCs w:val="30"/>
        </w:rPr>
      </w:pPr>
      <w:r>
        <w:rPr>
          <w:rFonts w:hint="eastAsia" w:ascii="方正隶书简体" w:hAnsi="Times New Roman" w:eastAsia="方正隶书简体" w:cs="Times New Roman"/>
          <w:b/>
          <w:sz w:val="30"/>
          <w:szCs w:val="24"/>
        </w:rPr>
        <w:t>组    别：</w:t>
      </w:r>
      <w:r>
        <w:rPr>
          <w:rFonts w:hint="eastAsia" w:ascii="方正楷体简体" w:hAnsi="Times New Roman" w:eastAsia="方正楷体简体" w:cs="Times New Roman"/>
          <w:color w:val="000000"/>
          <w:sz w:val="30"/>
          <w:szCs w:val="30"/>
        </w:rPr>
        <w:t>□1.中职组    □2.高职组</w:t>
      </w:r>
    </w:p>
    <w:p>
      <w:pPr>
        <w:rPr>
          <w:rFonts w:ascii="方正隶书简体" w:hAnsi="Times New Roman" w:eastAsia="方正隶书简体" w:cs="Times New Roman"/>
          <w:b/>
          <w:sz w:val="30"/>
          <w:szCs w:val="24"/>
        </w:rPr>
      </w:pPr>
      <w:r>
        <w:rPr>
          <w:rFonts w:hint="eastAsia" w:ascii="方正隶书简体" w:hAnsi="Times New Roman" w:eastAsia="方正隶书简体" w:cs="Times New Roman"/>
          <w:b/>
          <w:sz w:val="30"/>
          <w:szCs w:val="24"/>
        </w:rPr>
        <w:t>类    别：</w:t>
      </w:r>
      <w:r>
        <w:rPr>
          <w:rFonts w:hint="eastAsia" w:ascii="方正楷体简体" w:hAnsi="Times New Roman" w:eastAsia="方正楷体简体" w:cs="Times New Roman"/>
          <w:color w:val="000000"/>
          <w:sz w:val="30"/>
          <w:szCs w:val="30"/>
        </w:rPr>
        <w:t>□1.创意设计竞赛</w:t>
      </w:r>
    </w:p>
    <w:p>
      <w:pPr>
        <w:ind w:firstLine="1500" w:firstLineChars="500"/>
        <w:rPr>
          <w:rFonts w:ascii="方正隶书简体" w:hAnsi="Times New Roman" w:eastAsia="方正隶书简体" w:cs="Times New Roman"/>
          <w:b/>
          <w:sz w:val="30"/>
          <w:szCs w:val="24"/>
        </w:rPr>
      </w:pPr>
      <w:r>
        <w:rPr>
          <w:rFonts w:hint="eastAsia" w:ascii="方正楷体简体" w:hAnsi="Times New Roman" w:eastAsia="方正楷体简体" w:cs="Times New Roman"/>
          <w:sz w:val="30"/>
          <w:szCs w:val="30"/>
        </w:rPr>
        <w:t>□2.生产工艺革新与工作流程优化竞赛</w:t>
      </w:r>
    </w:p>
    <w:p>
      <w:pPr>
        <w:jc w:val="center"/>
        <w:rPr>
          <w:rFonts w:ascii="方正楷体简体" w:hAnsi="Times New Roman" w:eastAsia="方正楷体简体" w:cs="Times New Roman"/>
          <w:sz w:val="30"/>
          <w:szCs w:val="30"/>
        </w:rPr>
      </w:pPr>
    </w:p>
    <w:p>
      <w:pPr>
        <w:jc w:val="center"/>
        <w:rPr>
          <w:rFonts w:ascii="方正楷体简体" w:hAnsi="Times New Roman" w:eastAsia="方正楷体简体" w:cs="Times New Roman"/>
          <w:sz w:val="30"/>
          <w:szCs w:val="30"/>
        </w:rPr>
      </w:pPr>
    </w:p>
    <w:p>
      <w:pPr>
        <w:jc w:val="center"/>
        <w:rPr>
          <w:rFonts w:ascii="方正楷体简体" w:hAnsi="Times New Roman" w:eastAsia="方正楷体简体" w:cs="Times New Roman"/>
          <w:sz w:val="30"/>
          <w:szCs w:val="30"/>
        </w:rPr>
      </w:pPr>
    </w:p>
    <w:p>
      <w:pPr>
        <w:jc w:val="both"/>
        <w:rPr>
          <w:del w:id="1" w:author="Administrator" w:date="2018-05-15T14:27:54Z"/>
          <w:rFonts w:ascii="方正楷体简体" w:hAnsi="Times New Roman" w:eastAsia="方正楷体简体" w:cs="Times New Roman"/>
          <w:sz w:val="30"/>
          <w:szCs w:val="30"/>
        </w:rPr>
        <w:pPrChange w:id="0" w:author="Administrator" w:date="2018-05-15T14:27:51Z">
          <w:pPr>
            <w:jc w:val="center"/>
          </w:pPr>
        </w:pPrChange>
      </w:pPr>
    </w:p>
    <w:p>
      <w:pPr>
        <w:jc w:val="center"/>
        <w:rPr>
          <w:rFonts w:ascii="方正楷体简体" w:hAnsi="Times New Roman" w:eastAsia="方正楷体简体" w:cs="Times New Roman"/>
          <w:b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276" w:right="1416" w:bottom="1418" w:left="1797" w:header="851" w:footer="992" w:gutter="0"/>
          <w:cols w:space="425" w:num="1"/>
          <w:docGrid w:type="lines" w:linePitch="312" w:charSpace="0"/>
        </w:sectPr>
      </w:pPr>
      <w:r>
        <w:rPr>
          <w:rFonts w:ascii="方正楷体简体" w:hAnsi="Times New Roman" w:eastAsia="方正楷体简体" w:cs="Times New Roman"/>
          <w:b/>
          <w:sz w:val="30"/>
          <w:szCs w:val="30"/>
        </w:rPr>
        <w:t>全国职业学校创新创效创业大赛组委会</w:t>
      </w:r>
      <w:r>
        <w:rPr>
          <w:rFonts w:hint="eastAsia" w:ascii="方正楷体简体" w:hAnsi="Times New Roman" w:eastAsia="方正楷体简体" w:cs="Times New Roman"/>
          <w:b/>
          <w:sz w:val="30"/>
          <w:szCs w:val="30"/>
        </w:rPr>
        <w:t xml:space="preserve"> </w:t>
      </w:r>
      <w:r>
        <w:rPr>
          <w:rFonts w:ascii="方正楷体简体" w:hAnsi="Times New Roman" w:eastAsia="方正楷体简体" w:cs="Times New Roman"/>
          <w:b/>
          <w:sz w:val="30"/>
          <w:szCs w:val="30"/>
        </w:rPr>
        <w:t>监制</w:t>
      </w:r>
    </w:p>
    <w:p>
      <w:pPr>
        <w:jc w:val="center"/>
        <w:rPr>
          <w:rFonts w:ascii="黑体" w:hAnsi="Times New Roman" w:eastAsia="黑体" w:cs="Times New Roman"/>
          <w:b/>
          <w:sz w:val="36"/>
          <w:szCs w:val="24"/>
        </w:rPr>
      </w:pPr>
      <w:r>
        <w:rPr>
          <w:rFonts w:hint="eastAsia" w:ascii="黑体" w:hAnsi="Times New Roman" w:eastAsia="黑体" w:cs="Times New Roman"/>
          <w:b/>
          <w:sz w:val="36"/>
          <w:szCs w:val="24"/>
        </w:rPr>
        <w:t>说    明</w:t>
      </w:r>
    </w:p>
    <w:p>
      <w:pPr>
        <w:rPr>
          <w:rFonts w:ascii="楷体" w:hAnsi="楷体" w:eastAsia="楷体" w:cs="Times New Roman"/>
          <w:sz w:val="30"/>
          <w:szCs w:val="30"/>
        </w:rPr>
      </w:pPr>
    </w:p>
    <w:p>
      <w:pPr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1.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参赛者应认真阅读此说明各项内容后按照要求详细填写。</w:t>
      </w:r>
    </w:p>
    <w:p>
      <w:pPr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2.作品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编码由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全国组委会编制，各省组委会自行按照编码规则，组织填写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。</w:t>
      </w:r>
    </w:p>
    <w:p>
      <w:pPr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3.《作品申报书》由大赛官方网站导出打印。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作品的文字必须是中文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请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按照字体要求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标题字体为黑体小二号，居中；正文字体为宋体小四号，首行缩进2个字符。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若是外文，请附中文本）打印在A4纸上，文章版面尺寸14.5×22cm。</w:t>
      </w:r>
    </w:p>
    <w:p>
      <w:pPr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4.以个人形式参赛选手填A1表，以集体形式参赛团队填A2表。参赛选手根据竞赛类别填写B1、B2表。</w:t>
      </w:r>
    </w:p>
    <w:p>
      <w:pPr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5.C、D表由作品作者填写；E表由作品指导教师填写；F表由申报单位和省（自治区、直辖市）团委填写。</w:t>
      </w:r>
    </w:p>
    <w:p>
      <w:pPr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6.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表内作品有关内容，可另附纸。</w:t>
      </w:r>
    </w:p>
    <w:p>
      <w:pPr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7.《作品申报书》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须按要求由各省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（自治区、直辖市）团委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统一寄送一式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六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份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至指定地点，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电子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文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本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在大赛官方网站报备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。</w:t>
      </w:r>
    </w:p>
    <w:p>
      <w:pPr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8.未尽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事宜请向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大赛组委会秘书处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咨询。</w:t>
      </w:r>
    </w:p>
    <w:p>
      <w:pPr>
        <w:rPr>
          <w:rFonts w:ascii="Times New Roman" w:hAnsi="Times New Roman" w:eastAsia="楷体" w:cs="Times New Roman"/>
          <w:sz w:val="30"/>
          <w:szCs w:val="30"/>
        </w:rPr>
      </w:pPr>
    </w:p>
    <w:p>
      <w:pPr>
        <w:rPr>
          <w:rFonts w:ascii="Times New Roman" w:hAnsi="Times New Roman" w:eastAsia="宋体" w:cs="Times New Roman"/>
          <w:szCs w:val="24"/>
        </w:rPr>
        <w:sectPr>
          <w:pgSz w:w="11906" w:h="16838"/>
          <w:pgMar w:top="1843" w:right="1797" w:bottom="1701" w:left="1797" w:header="851" w:footer="992" w:gutter="0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text" w:horzAnchor="margin" w:tblpXSpec="center" w:tblpY="662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584"/>
        <w:gridCol w:w="850"/>
        <w:gridCol w:w="992"/>
        <w:gridCol w:w="426"/>
        <w:gridCol w:w="425"/>
        <w:gridCol w:w="461"/>
        <w:gridCol w:w="458"/>
        <w:gridCol w:w="452"/>
        <w:gridCol w:w="873"/>
        <w:gridCol w:w="38"/>
        <w:gridCol w:w="365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申报者情况</w:t>
            </w:r>
          </w:p>
        </w:tc>
        <w:tc>
          <w:tcPr>
            <w:tcW w:w="15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性别</w:t>
            </w:r>
          </w:p>
        </w:tc>
        <w:tc>
          <w:tcPr>
            <w:tcW w:w="91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出生年月</w:t>
            </w:r>
          </w:p>
        </w:tc>
        <w:tc>
          <w:tcPr>
            <w:tcW w:w="211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</w:trPr>
        <w:tc>
          <w:tcPr>
            <w:tcW w:w="5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学校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专业</w:t>
            </w:r>
          </w:p>
        </w:tc>
        <w:tc>
          <w:tcPr>
            <w:tcW w:w="347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</w:trPr>
        <w:tc>
          <w:tcPr>
            <w:tcW w:w="5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年级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学制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ind w:firstLine="1050" w:firstLineChars="350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入学时间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5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作品全称</w:t>
            </w: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</w:trPr>
        <w:tc>
          <w:tcPr>
            <w:tcW w:w="5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通讯地址</w:t>
            </w:r>
          </w:p>
        </w:tc>
        <w:tc>
          <w:tcPr>
            <w:tcW w:w="361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邮政编码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</w:trPr>
        <w:tc>
          <w:tcPr>
            <w:tcW w:w="546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36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方正楷体简体" w:hAnsi="Times New Roman" w:eastAsia="方正楷体简体" w:cs="Times New Roman"/>
                <w:sz w:val="30"/>
                <w:szCs w:val="30"/>
              </w:rPr>
              <w:t>联系</w:t>
            </w: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电话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合作者情况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方正楷体简体" w:hAnsi="Times New Roman" w:eastAsia="方正楷体简体" w:cs="Times New Roman"/>
                <w:sz w:val="30"/>
                <w:szCs w:val="30"/>
              </w:rPr>
              <w:t>出生年月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学历</w:t>
            </w:r>
          </w:p>
        </w:tc>
        <w:tc>
          <w:tcPr>
            <w:tcW w:w="393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所在</w:t>
            </w:r>
            <w:r>
              <w:rPr>
                <w:rFonts w:hint="eastAsia" w:ascii="方正楷体简体" w:hAnsi="Times New Roman" w:eastAsia="方正楷体简体" w:cs="Times New Roman"/>
                <w:sz w:val="30"/>
                <w:szCs w:val="30"/>
              </w:rPr>
              <w:t>学校/年级/专业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393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2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393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9" w:hRule="atLeast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资 格 认定</w:t>
            </w: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学校学籍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、教学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管理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等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部门意见</w:t>
            </w: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ind w:firstLine="600" w:firstLineChars="200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以上作者是否为2018年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日前正式注册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的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全日制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中职学校或高职院校在校学生。</w:t>
            </w:r>
          </w:p>
          <w:p>
            <w:pPr>
              <w:spacing w:line="520" w:lineRule="exact"/>
              <w:ind w:left="2175" w:leftChars="250" w:hanging="1650" w:hangingChars="550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 xml:space="preserve">□是 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□否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</w:t>
            </w:r>
          </w:p>
          <w:p>
            <w:pPr>
              <w:spacing w:line="520" w:lineRule="exact"/>
              <w:ind w:left="2220" w:leftChars="200" w:hanging="1800" w:hangingChars="600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 xml:space="preserve">若是，其学号为：  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    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         </w:t>
            </w:r>
          </w:p>
          <w:p>
            <w:pPr>
              <w:spacing w:line="520" w:lineRule="exact"/>
              <w:ind w:firstLine="5100" w:firstLineChars="1700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（盖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章）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7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84" w:type="dxa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ind w:firstLine="600" w:firstLineChars="200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本作品是否为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学生2016年9月—2018年6月完成的创新创效创业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活动成果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。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 xml:space="preserve">□是  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 xml:space="preserve">□否  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         （盖章） 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年   月   日</w:t>
            </w:r>
          </w:p>
        </w:tc>
      </w:tr>
    </w:tbl>
    <w:p>
      <w:pPr>
        <w:rPr>
          <w:rFonts w:ascii="黑体" w:hAnsi="Times New Roman" w:eastAsia="黑体" w:cs="Times New Roman"/>
          <w:sz w:val="36"/>
          <w:szCs w:val="24"/>
        </w:rPr>
      </w:pPr>
      <w:r>
        <w:rPr>
          <w:rFonts w:ascii="黑体" w:hAnsi="Times New Roman" w:eastAsia="黑体" w:cs="Times New Roman"/>
          <w:sz w:val="36"/>
          <w:szCs w:val="24"/>
        </w:rPr>
        <w:t>A1</w:t>
      </w:r>
      <w:r>
        <w:rPr>
          <w:rFonts w:hint="eastAsia" w:ascii="黑体" w:hAnsi="Times New Roman" w:eastAsia="黑体" w:cs="Times New Roman"/>
          <w:sz w:val="36"/>
          <w:szCs w:val="24"/>
        </w:rPr>
        <w:t>.</w:t>
      </w:r>
      <w:r>
        <w:rPr>
          <w:rFonts w:ascii="黑体" w:hAnsi="Times New Roman" w:eastAsia="黑体" w:cs="Times New Roman"/>
          <w:sz w:val="36"/>
          <w:szCs w:val="24"/>
        </w:rPr>
        <w:t>申报者情况（个人</w:t>
      </w:r>
      <w:r>
        <w:rPr>
          <w:rFonts w:hint="eastAsia" w:ascii="黑体" w:hAnsi="Times New Roman" w:eastAsia="黑体" w:cs="Times New Roman"/>
          <w:sz w:val="36"/>
          <w:szCs w:val="24"/>
        </w:rPr>
        <w:t>作品</w:t>
      </w:r>
      <w:r>
        <w:rPr>
          <w:rFonts w:ascii="黑体" w:hAnsi="Times New Roman" w:eastAsia="黑体" w:cs="Times New Roman"/>
          <w:sz w:val="36"/>
          <w:szCs w:val="24"/>
        </w:rPr>
        <w:t>）</w:t>
      </w:r>
    </w:p>
    <w:p>
      <w:pPr>
        <w:ind w:left="900" w:hanging="900" w:hangingChars="300"/>
        <w:rPr>
          <w:rFonts w:ascii="Times New Roman" w:hAnsi="Times New Roman" w:eastAsia="方正楷体简体" w:cs="Times New Roman"/>
          <w:sz w:val="30"/>
          <w:szCs w:val="30"/>
        </w:rPr>
      </w:pPr>
      <w:r>
        <w:rPr>
          <w:rFonts w:ascii="Times New Roman" w:hAnsi="Times New Roman" w:eastAsia="方正楷体简体" w:cs="Times New Roman"/>
          <w:sz w:val="30"/>
          <w:szCs w:val="30"/>
        </w:rPr>
        <w:t>说明：1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.</w:t>
      </w:r>
      <w:r>
        <w:rPr>
          <w:rFonts w:ascii="Times New Roman" w:hAnsi="Times New Roman" w:eastAsia="方正楷体简体" w:cs="Times New Roman"/>
          <w:sz w:val="30"/>
          <w:szCs w:val="30"/>
        </w:rPr>
        <w:t>必须由申报者本人按要求填写，申报者情况栏内必须填写个人作品的第一作者（承担申报作品60%以上的工作者）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；</w:t>
      </w:r>
    </w:p>
    <w:p>
      <w:pPr>
        <w:ind w:firstLine="900" w:firstLineChars="300"/>
        <w:rPr>
          <w:rFonts w:ascii="Times New Roman" w:hAnsi="Times New Roman" w:eastAsia="方正楷体简体" w:cs="Times New Roman"/>
          <w:sz w:val="30"/>
          <w:szCs w:val="30"/>
        </w:rPr>
      </w:pPr>
      <w:r>
        <w:rPr>
          <w:rFonts w:ascii="Times New Roman" w:hAnsi="Times New Roman" w:eastAsia="方正楷体简体" w:cs="Times New Roman"/>
          <w:sz w:val="30"/>
          <w:szCs w:val="30"/>
        </w:rPr>
        <w:t>2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.</w:t>
      </w:r>
      <w:r>
        <w:rPr>
          <w:rFonts w:ascii="Times New Roman" w:hAnsi="Times New Roman" w:eastAsia="方正楷体简体" w:cs="Times New Roman"/>
          <w:sz w:val="30"/>
          <w:szCs w:val="30"/>
        </w:rPr>
        <w:t>本表中学籍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教学</w:t>
      </w:r>
      <w:r>
        <w:rPr>
          <w:rFonts w:ascii="Times New Roman" w:hAnsi="Times New Roman" w:eastAsia="方正楷体简体" w:cs="Times New Roman"/>
          <w:sz w:val="30"/>
          <w:szCs w:val="30"/>
        </w:rPr>
        <w:t>管理部门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意见</w:t>
      </w:r>
      <w:r>
        <w:rPr>
          <w:rFonts w:ascii="Times New Roman" w:hAnsi="Times New Roman" w:eastAsia="方正楷体简体" w:cs="Times New Roman"/>
          <w:sz w:val="30"/>
          <w:szCs w:val="30"/>
        </w:rPr>
        <w:t>视为对申报情况的确认。</w:t>
      </w:r>
    </w:p>
    <w:p>
      <w:pPr>
        <w:rPr>
          <w:rFonts w:ascii="黑体" w:hAnsi="Times New Roman" w:eastAsia="黑体" w:cs="Times New Roman"/>
          <w:sz w:val="36"/>
          <w:szCs w:val="24"/>
        </w:rPr>
      </w:pPr>
      <w:r>
        <w:rPr>
          <w:rFonts w:ascii="黑体" w:hAnsi="Times New Roman" w:eastAsia="黑体" w:cs="Times New Roman"/>
          <w:sz w:val="36"/>
          <w:szCs w:val="24"/>
        </w:rPr>
        <w:t>A</w:t>
      </w:r>
      <w:r>
        <w:rPr>
          <w:rFonts w:hint="eastAsia" w:ascii="黑体" w:hAnsi="Times New Roman" w:eastAsia="黑体" w:cs="Times New Roman"/>
          <w:sz w:val="36"/>
          <w:szCs w:val="24"/>
        </w:rPr>
        <w:t>2.</w:t>
      </w:r>
      <w:r>
        <w:rPr>
          <w:rFonts w:ascii="黑体" w:hAnsi="Times New Roman" w:eastAsia="黑体" w:cs="Times New Roman"/>
          <w:sz w:val="36"/>
          <w:szCs w:val="24"/>
        </w:rPr>
        <w:t>申报</w:t>
      </w:r>
      <w:r>
        <w:rPr>
          <w:rFonts w:hint="eastAsia" w:ascii="黑体" w:hAnsi="Times New Roman" w:eastAsia="黑体" w:cs="Times New Roman"/>
          <w:sz w:val="36"/>
          <w:szCs w:val="24"/>
        </w:rPr>
        <w:t>团队</w:t>
      </w:r>
      <w:r>
        <w:rPr>
          <w:rFonts w:ascii="黑体" w:hAnsi="Times New Roman" w:eastAsia="黑体" w:cs="Times New Roman"/>
          <w:sz w:val="36"/>
          <w:szCs w:val="24"/>
        </w:rPr>
        <w:t>情况（集体</w:t>
      </w:r>
      <w:r>
        <w:rPr>
          <w:rFonts w:hint="eastAsia" w:ascii="黑体" w:hAnsi="Times New Roman" w:eastAsia="黑体" w:cs="Times New Roman"/>
          <w:sz w:val="36"/>
          <w:szCs w:val="24"/>
        </w:rPr>
        <w:t>作品</w:t>
      </w:r>
      <w:r>
        <w:rPr>
          <w:rFonts w:ascii="黑体" w:hAnsi="Times New Roman" w:eastAsia="黑体" w:cs="Times New Roman"/>
          <w:sz w:val="36"/>
          <w:szCs w:val="24"/>
        </w:rPr>
        <w:t>）</w:t>
      </w:r>
    </w:p>
    <w:tbl>
      <w:tblPr>
        <w:tblStyle w:val="11"/>
        <w:tblpPr w:leftFromText="180" w:rightFromText="180" w:vertAnchor="text" w:horzAnchor="margin" w:tblpXSpec="center" w:tblpY="187"/>
        <w:tblW w:w="9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60"/>
        <w:gridCol w:w="330"/>
        <w:gridCol w:w="992"/>
        <w:gridCol w:w="1134"/>
        <w:gridCol w:w="283"/>
        <w:gridCol w:w="709"/>
        <w:gridCol w:w="142"/>
        <w:gridCol w:w="1134"/>
        <w:gridCol w:w="1276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方正楷体简体" w:hAnsi="Times New Roman" w:eastAsia="方正楷体简体" w:cs="Times New Roman"/>
                <w:sz w:val="30"/>
                <w:szCs w:val="30"/>
              </w:rPr>
              <w:t>负责人</w:t>
            </w: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情况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姓名</w:t>
            </w:r>
          </w:p>
        </w:tc>
        <w:tc>
          <w:tcPr>
            <w:tcW w:w="2456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学校</w:t>
            </w: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专业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年级</w:t>
            </w: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学制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方正楷体简体" w:hAnsi="Times New Roman" w:eastAsia="方正楷体简体" w:cs="Times New Roman"/>
                <w:sz w:val="30"/>
                <w:szCs w:val="30"/>
              </w:rPr>
              <w:t xml:space="preserve">     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入学时间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通讯地址</w:t>
            </w:r>
          </w:p>
        </w:tc>
        <w:tc>
          <w:tcPr>
            <w:tcW w:w="439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邮政编码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439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方正楷体简体" w:hAnsi="Times New Roman" w:eastAsia="方正楷体简体" w:cs="Times New Roman"/>
                <w:sz w:val="30"/>
                <w:szCs w:val="30"/>
              </w:rPr>
              <w:t>联系</w:t>
            </w: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方正楷体简体" w:hAnsi="Times New Roman" w:eastAsia="方正楷体简体" w:cs="Times New Roman"/>
                <w:sz w:val="30"/>
                <w:szCs w:val="30"/>
              </w:rPr>
              <w:t>共同</w:t>
            </w: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作者情况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方正楷体简体" w:hAnsi="Times New Roman" w:eastAsia="方正楷体简体" w:cs="Times New Roman"/>
                <w:sz w:val="30"/>
                <w:szCs w:val="30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方正楷体简体" w:hAnsi="Times New Roman" w:eastAsia="方正楷体简体" w:cs="Times New Roman"/>
                <w:sz w:val="30"/>
                <w:szCs w:val="30"/>
              </w:rPr>
              <w:t>学历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>所在</w:t>
            </w:r>
            <w:r>
              <w:rPr>
                <w:rFonts w:hint="eastAsia" w:ascii="方正楷体简体" w:hAnsi="Times New Roman" w:eastAsia="方正楷体简体" w:cs="Times New Roman"/>
                <w:sz w:val="30"/>
                <w:szCs w:val="30"/>
              </w:rPr>
              <w:t>学校/年级/专业</w:t>
            </w:r>
            <w:r>
              <w:rPr>
                <w:rFonts w:ascii="方正楷体简体" w:hAnsi="Times New Roman" w:eastAsia="方正楷体简体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方正楷体简体" w:hAnsi="Times New Roman" w:eastAsia="方正楷体简体" w:cs="Times New Roman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3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资格认定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学校学籍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、教学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管理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等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部门意见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ind w:firstLine="600" w:firstLineChars="200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以上作者是否为201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8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日前正式注册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的全日制中职学校或高职院校在校学生。</w:t>
            </w:r>
          </w:p>
          <w:p>
            <w:pPr>
              <w:spacing w:line="420" w:lineRule="exact"/>
              <w:ind w:firstLine="600" w:firstLineChars="200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□是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□否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                  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盖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章）</w:t>
            </w:r>
          </w:p>
          <w:p>
            <w:pPr>
              <w:spacing w:line="420" w:lineRule="exact"/>
              <w:jc w:val="righ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2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ind w:firstLine="600" w:firstLineChars="200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本作品是否为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学生2016年9月—2018年6月完成的创新创效创业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活动成果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。</w:t>
            </w:r>
          </w:p>
          <w:p>
            <w:pPr>
              <w:spacing w:line="420" w:lineRule="exact"/>
              <w:ind w:firstLine="600" w:firstLineChars="200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□是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□否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                    （盖章） </w:t>
            </w:r>
          </w:p>
          <w:p>
            <w:pPr>
              <w:spacing w:line="420" w:lineRule="exact"/>
              <w:jc w:val="righ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年  月  日</w:t>
            </w:r>
          </w:p>
        </w:tc>
      </w:tr>
    </w:tbl>
    <w:p>
      <w:pPr>
        <w:rPr>
          <w:rFonts w:ascii="Times New Roman" w:hAnsi="Times New Roman" w:eastAsia="方正楷体简体" w:cs="Times New Roman"/>
          <w:sz w:val="30"/>
          <w:szCs w:val="30"/>
        </w:rPr>
      </w:pPr>
      <w:r>
        <w:rPr>
          <w:rFonts w:ascii="Times New Roman" w:hAnsi="Times New Roman" w:eastAsia="方正楷体简体" w:cs="Times New Roman"/>
          <w:sz w:val="30"/>
          <w:szCs w:val="30"/>
        </w:rPr>
        <w:t>说明：1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.</w:t>
      </w:r>
      <w:r>
        <w:rPr>
          <w:rFonts w:ascii="Times New Roman" w:hAnsi="Times New Roman" w:eastAsia="方正楷体简体" w:cs="Times New Roman"/>
          <w:sz w:val="30"/>
          <w:szCs w:val="30"/>
        </w:rPr>
        <w:t>必须由申报者本人按要求填写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；</w:t>
      </w:r>
    </w:p>
    <w:p>
      <w:pPr>
        <w:ind w:firstLine="900" w:firstLineChars="300"/>
        <w:rPr>
          <w:rFonts w:ascii="Times New Roman" w:hAnsi="Times New Roman" w:eastAsia="方正楷体简体" w:cs="Times New Roman"/>
          <w:sz w:val="30"/>
          <w:szCs w:val="30"/>
        </w:rPr>
      </w:pPr>
      <w:r>
        <w:rPr>
          <w:rFonts w:ascii="Times New Roman" w:hAnsi="Times New Roman" w:eastAsia="方正楷体简体" w:cs="Times New Roman"/>
          <w:sz w:val="30"/>
          <w:szCs w:val="30"/>
        </w:rPr>
        <w:t>2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.</w:t>
      </w:r>
      <w:r>
        <w:rPr>
          <w:rFonts w:ascii="Times New Roman" w:hAnsi="Times New Roman" w:eastAsia="方正楷体简体" w:cs="Times New Roman"/>
          <w:sz w:val="30"/>
          <w:szCs w:val="30"/>
        </w:rPr>
        <w:t>本表中学籍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教学</w:t>
      </w:r>
      <w:r>
        <w:rPr>
          <w:rFonts w:ascii="Times New Roman" w:hAnsi="Times New Roman" w:eastAsia="方正楷体简体" w:cs="Times New Roman"/>
          <w:sz w:val="30"/>
          <w:szCs w:val="30"/>
        </w:rPr>
        <w:t>管理部门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意见</w:t>
      </w:r>
      <w:r>
        <w:rPr>
          <w:rFonts w:ascii="Times New Roman" w:hAnsi="Times New Roman" w:eastAsia="方正楷体简体" w:cs="Times New Roman"/>
          <w:sz w:val="30"/>
          <w:szCs w:val="30"/>
        </w:rPr>
        <w:t>视为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对</w:t>
      </w:r>
      <w:r>
        <w:rPr>
          <w:rFonts w:ascii="Times New Roman" w:hAnsi="Times New Roman" w:eastAsia="方正楷体简体" w:cs="Times New Roman"/>
          <w:sz w:val="30"/>
          <w:szCs w:val="30"/>
        </w:rPr>
        <w:t>申报情况的确认。</w:t>
      </w:r>
    </w:p>
    <w:p>
      <w:pPr>
        <w:ind w:left="745" w:leftChars="355" w:firstLine="150" w:firstLineChars="50"/>
        <w:rPr>
          <w:rFonts w:ascii="Times New Roman" w:hAnsi="Times New Roman" w:eastAsia="方正楷体简体" w:cs="Times New Roman"/>
          <w:sz w:val="30"/>
          <w:szCs w:val="30"/>
        </w:rPr>
        <w:sectPr>
          <w:pgSz w:w="11906" w:h="16838"/>
          <w:pgMar w:top="1560" w:right="1558" w:bottom="1418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楷体简体" w:cs="Times New Roman"/>
          <w:sz w:val="30"/>
          <w:szCs w:val="30"/>
        </w:rPr>
        <w:t>3.集体作品成员</w:t>
      </w:r>
      <w:r>
        <w:rPr>
          <w:rFonts w:ascii="Times New Roman" w:hAnsi="Times New Roman" w:eastAsia="方正楷体简体" w:cs="Times New Roman"/>
          <w:sz w:val="30"/>
          <w:szCs w:val="30"/>
        </w:rPr>
        <w:t>不超过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3人，但无法区分第一作者的</w:t>
      </w:r>
      <w:r>
        <w:rPr>
          <w:rFonts w:ascii="Times New Roman" w:hAnsi="Times New Roman" w:eastAsia="方正楷体简体" w:cs="Times New Roman"/>
          <w:sz w:val="30"/>
          <w:szCs w:val="30"/>
        </w:rPr>
        <w:t>，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将所有作者信息填写“共同作者情况”</w:t>
      </w:r>
      <w:r>
        <w:rPr>
          <w:rFonts w:ascii="Times New Roman" w:hAnsi="Times New Roman" w:eastAsia="方正楷体简体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栏，并填写一个通讯地址。</w:t>
      </w:r>
    </w:p>
    <w:p>
      <w:pPr>
        <w:rPr>
          <w:rFonts w:ascii="黑体" w:hAnsi="Times New Roman" w:eastAsia="黑体" w:cs="Times New Roman"/>
          <w:sz w:val="36"/>
          <w:szCs w:val="24"/>
        </w:rPr>
      </w:pPr>
      <w:r>
        <w:rPr>
          <w:rFonts w:hint="eastAsia" w:ascii="黑体" w:hAnsi="Times New Roman" w:eastAsia="黑体" w:cs="Times New Roman"/>
          <w:sz w:val="36"/>
          <w:szCs w:val="24"/>
        </w:rPr>
        <w:t>B1.申报作品情况（创意设计竞赛）</w:t>
      </w:r>
    </w:p>
    <w:tbl>
      <w:tblPr>
        <w:tblStyle w:val="11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组    别</w:t>
            </w:r>
          </w:p>
        </w:tc>
        <w:tc>
          <w:tcPr>
            <w:tcW w:w="708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1.中职组（ ）     2.高职组（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作品全称</w:t>
            </w:r>
          </w:p>
        </w:tc>
        <w:tc>
          <w:tcPr>
            <w:tcW w:w="708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作品分类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.</w:t>
            </w:r>
            <w:r>
              <w:rPr>
                <w:rFonts w:hint="eastAsia" w:ascii="方正楷体简体" w:hAnsi="Times New Roman" w:eastAsia="方正楷体简体" w:cs="Times New Roman"/>
                <w:b/>
                <w:sz w:val="32"/>
                <w:szCs w:val="32"/>
              </w:rPr>
              <w:t>科技发明制作类：（  ）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Ａ.</w:t>
            </w:r>
            <w:r>
              <w:fldChar w:fldCharType="begin"/>
            </w:r>
            <w:r>
              <w:instrText xml:space="preserve"> HYPERLINK "http://baike.baidu.com/view/4033.htm" \t "_blank" </w:instrText>
            </w:r>
            <w:r>
              <w:fldChar w:fldCharType="separate"/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机械与控制类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fldChar w:fldCharType="end"/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 xml:space="preserve">  B.信息技术类  C.生命科学类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D.能源化工类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sz w:val="30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2.</w:t>
            </w:r>
            <w:r>
              <w:rPr>
                <w:rFonts w:hint="eastAsia" w:ascii="方正楷体简体" w:hAnsi="Times New Roman" w:eastAsia="方正楷体简体" w:cs="Times New Roman"/>
                <w:b/>
                <w:sz w:val="32"/>
                <w:szCs w:val="32"/>
              </w:rPr>
              <w:t>工业设计类: （  ）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A.建筑规划设计   B.环境艺术设计  C.园艺设计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D.城市色彩设计   E.陈列设计和配套物资设计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F.产品造型设计   G.工艺产品设计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7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作品设计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说明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</w:t>
            </w:r>
            <w:r>
              <w:rPr>
                <w:rFonts w:ascii="方正楷体简体" w:hAnsi="Times New Roman" w:eastAsia="方正楷体简体" w:cs="Times New Roman"/>
                <w:b/>
                <w:sz w:val="30"/>
                <w:szCs w:val="30"/>
              </w:rPr>
              <w:t>科技发明制作类：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可对作品设计、发明的目的和基本思路，关键技术和理论，主要技术指标等进行陈述说明；</w:t>
            </w:r>
            <w:r>
              <w:rPr>
                <w:rFonts w:ascii="方正楷体简体" w:hAnsi="Times New Roman" w:eastAsia="方正楷体简体" w:cs="Times New Roman"/>
                <w:b/>
                <w:sz w:val="30"/>
                <w:szCs w:val="30"/>
              </w:rPr>
              <w:t>工业设计类：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可对作品设计、创作的目的、主题，作品的功能、造型、关键技术，如材料选取、制造技术、工艺流程等进行陈述说明。 400字以内）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9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作品创意创新点陈述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</w:t>
            </w:r>
            <w:r>
              <w:rPr>
                <w:rFonts w:ascii="方正楷体简体" w:hAnsi="Times New Roman" w:eastAsia="方正楷体简体" w:cs="Times New Roman"/>
                <w:b/>
                <w:sz w:val="30"/>
                <w:szCs w:val="30"/>
              </w:rPr>
              <w:t>科技发明制作类：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作品与已有的设计理念、功能特性、外观造型、技术理论、工艺流程等相比，有哪些创意创新；</w:t>
            </w:r>
            <w:r>
              <w:rPr>
                <w:rFonts w:ascii="方正楷体简体" w:hAnsi="Times New Roman" w:eastAsia="方正楷体简体" w:cs="Times New Roman"/>
                <w:b/>
                <w:sz w:val="30"/>
                <w:szCs w:val="30"/>
              </w:rPr>
              <w:t>工业设计类：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作品创意、创新过程的表达，可图文并茂。300字以内）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8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作品科学性、先进性、实用性陈述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（分析说明作品的科学性、先进性，即与已有发明、设计相比的领先之处、实用性，并提供参考文献资料。200字以内）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color w:val="FF0000"/>
                <w:sz w:val="30"/>
                <w:szCs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color w:val="FF0000"/>
                <w:sz w:val="30"/>
                <w:szCs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color w:val="FF0000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5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作品获奖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情况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520" w:lineRule="exac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（在何时、何地、何种机构举行的评审、鉴定、评比、展示等活动中的获奖情况）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作品所处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阶段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  ）A实验室阶段    B中试阶段    C生产阶段</w:t>
            </w:r>
          </w:p>
          <w:p>
            <w:pPr>
              <w:spacing w:line="520" w:lineRule="exact"/>
              <w:ind w:firstLine="900" w:firstLineChars="300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D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作品可展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示的形式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ind w:firstLine="450" w:firstLineChars="150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 xml:space="preserve">□实物、产品   □模型   □图纸   □光盘  </w:t>
            </w:r>
          </w:p>
          <w:p>
            <w:pPr>
              <w:spacing w:line="520" w:lineRule="exact"/>
              <w:ind w:firstLine="450" w:firstLineChars="150"/>
              <w:jc w:val="left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□现场演示     □图片   □视频   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2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作品使用说明与效益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陈述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color w:val="FF0000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（提供该作品的适用范围，推广前景的技术性说明，市场分析，经济效益、社会效益等的说明或预测。100字以内）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专利申报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情况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520" w:lineRule="exac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□提出专利申报</w:t>
            </w:r>
          </w:p>
          <w:p>
            <w:pPr>
              <w:spacing w:line="520" w:lineRule="exac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申报号</w:t>
            </w:r>
          </w:p>
          <w:p>
            <w:pPr>
              <w:spacing w:line="520" w:lineRule="exac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申报日期     年   月   日</w:t>
            </w:r>
          </w:p>
          <w:p>
            <w:pPr>
              <w:spacing w:line="520" w:lineRule="exac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□已获专利权批准</w:t>
            </w:r>
          </w:p>
          <w:p>
            <w:pPr>
              <w:spacing w:line="520" w:lineRule="exac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批准号</w:t>
            </w:r>
          </w:p>
          <w:p>
            <w:pPr>
              <w:spacing w:line="520" w:lineRule="exac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批准日期     年   月   日</w:t>
            </w:r>
          </w:p>
          <w:p>
            <w:pPr>
              <w:spacing w:line="520" w:lineRule="exac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□未提出专利申请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技术转让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方式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无转让 □</w:t>
            </w:r>
          </w:p>
          <w:p>
            <w:pPr>
              <w:spacing w:line="520" w:lineRule="exac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有转让 □ （  ）A.专利权转让 B.专利申请权转让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C.专利实施许可  D.非专利技术转让  E.其他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8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学校意见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  <w:p>
            <w:pPr>
              <w:spacing w:line="520" w:lineRule="exact"/>
              <w:ind w:right="600" w:firstLine="4650" w:firstLineChars="1550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(盖章)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备    注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</w:p>
        </w:tc>
      </w:tr>
    </w:tbl>
    <w:p>
      <w:pPr>
        <w:rPr>
          <w:rFonts w:ascii="Times New Roman" w:hAnsi="Times New Roman" w:eastAsia="方正楷体简体" w:cs="Times New Roman"/>
          <w:sz w:val="30"/>
          <w:szCs w:val="30"/>
        </w:rPr>
      </w:pPr>
      <w:r>
        <w:rPr>
          <w:rFonts w:ascii="Times New Roman" w:hAnsi="Times New Roman" w:eastAsia="方正楷体简体" w:cs="Times New Roman"/>
          <w:sz w:val="30"/>
          <w:szCs w:val="30"/>
        </w:rPr>
        <w:t>说明：1.必须由申报者本人填写；</w:t>
      </w:r>
    </w:p>
    <w:p>
      <w:pPr>
        <w:ind w:firstLine="900" w:firstLineChars="300"/>
        <w:rPr>
          <w:rFonts w:ascii="Times New Roman" w:hAnsi="Times New Roman" w:eastAsia="方正楷体简体" w:cs="Times New Roman"/>
          <w:sz w:val="30"/>
          <w:szCs w:val="30"/>
        </w:rPr>
      </w:pPr>
      <w:r>
        <w:rPr>
          <w:rFonts w:ascii="Times New Roman" w:hAnsi="Times New Roman" w:eastAsia="方正楷体简体" w:cs="Times New Roman"/>
          <w:sz w:val="30"/>
          <w:szCs w:val="30"/>
        </w:rPr>
        <w:t>2.本部分中的学校意见视为对申报者所填内容的确认；</w:t>
      </w:r>
    </w:p>
    <w:p>
      <w:pPr>
        <w:ind w:firstLine="900" w:firstLineChars="300"/>
        <w:rPr>
          <w:rFonts w:ascii="Times New Roman" w:hAnsi="Times New Roman" w:eastAsia="方正楷体简体" w:cs="Times New Roman"/>
          <w:sz w:val="30"/>
          <w:szCs w:val="30"/>
        </w:rPr>
      </w:pPr>
      <w:r>
        <w:rPr>
          <w:rFonts w:ascii="Times New Roman" w:hAnsi="Times New Roman" w:eastAsia="方正楷体简体" w:cs="Times New Roman"/>
          <w:sz w:val="30"/>
          <w:szCs w:val="30"/>
        </w:rPr>
        <w:t>3.本表须附研究报告，并提供图表、曲线、试验数据、原理结构图、外观图（照片）,也可附鉴定证书和应用证书复印件。</w:t>
      </w:r>
    </w:p>
    <w:p>
      <w:pPr>
        <w:rPr>
          <w:rFonts w:ascii="宋体" w:hAnsi="宋体" w:eastAsia="宋体" w:cs="Times New Roman"/>
          <w:szCs w:val="24"/>
        </w:rPr>
        <w:sectPr>
          <w:pgSz w:w="11906" w:h="16838"/>
          <w:pgMar w:top="1702" w:right="1797" w:bottom="1701" w:left="1797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Times New Roman" w:eastAsia="黑体" w:cs="Times New Roman"/>
          <w:sz w:val="36"/>
          <w:szCs w:val="24"/>
        </w:rPr>
      </w:pPr>
      <w:r>
        <w:rPr>
          <w:rFonts w:hint="eastAsia" w:ascii="黑体" w:hAnsi="Times New Roman" w:eastAsia="黑体" w:cs="Times New Roman"/>
          <w:sz w:val="36"/>
          <w:szCs w:val="24"/>
        </w:rPr>
        <w:t>B2</w:t>
      </w:r>
      <w:r>
        <w:rPr>
          <w:rFonts w:ascii="黑体" w:hAnsi="Times New Roman" w:eastAsia="黑体" w:cs="Times New Roman"/>
          <w:sz w:val="36"/>
          <w:szCs w:val="24"/>
        </w:rPr>
        <w:t>．申报作品情况（</w:t>
      </w:r>
      <w:r>
        <w:rPr>
          <w:rFonts w:hint="eastAsia" w:ascii="黑体" w:hAnsi="Times New Roman" w:eastAsia="黑体" w:cs="Times New Roman"/>
          <w:sz w:val="36"/>
          <w:szCs w:val="24"/>
        </w:rPr>
        <w:t>生产工艺革新与工作流程优化</w:t>
      </w:r>
      <w:r>
        <w:rPr>
          <w:rFonts w:ascii="黑体" w:hAnsi="Times New Roman" w:eastAsia="黑体" w:cs="Times New Roman"/>
          <w:sz w:val="36"/>
          <w:szCs w:val="24"/>
        </w:rPr>
        <w:t>）</w:t>
      </w:r>
    </w:p>
    <w:tbl>
      <w:tblPr>
        <w:tblStyle w:val="11"/>
        <w:tblW w:w="83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组    别</w:t>
            </w:r>
          </w:p>
        </w:tc>
        <w:tc>
          <w:tcPr>
            <w:tcW w:w="68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1.中职组（ ）     2.高职组（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作品全称</w:t>
            </w:r>
          </w:p>
        </w:tc>
        <w:tc>
          <w:tcPr>
            <w:tcW w:w="68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作品分类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1.</w:t>
            </w:r>
            <w:r>
              <w:rPr>
                <w:rFonts w:ascii="方正楷体简体" w:hAnsi="Times New Roman" w:eastAsia="方正楷体简体" w:cs="Times New Roman"/>
                <w:b/>
                <w:sz w:val="30"/>
                <w:szCs w:val="30"/>
              </w:rPr>
              <w:t>生产工艺革新：（  ）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A.机械与控制（包括机械、仪器仪表、交通、建筑等）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B.信息技术（包括计算机、通讯、电子等）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C.生命科学（包括生物、药学、医学、食品等）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D.能源化工（包括能源、化工、生态、环保等）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2.</w:t>
            </w:r>
            <w:r>
              <w:rPr>
                <w:rFonts w:ascii="方正楷体简体" w:hAnsi="Times New Roman" w:eastAsia="方正楷体简体" w:cs="Times New Roman"/>
                <w:b/>
                <w:sz w:val="30"/>
                <w:szCs w:val="30"/>
              </w:rPr>
              <w:t>工作流程优化:（  ）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A.财经商贸 B.交通运输 C.邮电通信 D.流通贸易  E.餐饮  F.房地产  G.社会服务  H.金融保险   I.文化艺术业  J.教育  K.司法服务  L.公共管理与服务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作品设计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说明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（对生产工艺和工作流程的革新优化思路，关键技术和理论，主要技术指标等进行陈述说明，200字以内）</w:t>
            </w:r>
          </w:p>
          <w:p>
            <w:pPr>
              <w:spacing w:line="460" w:lineRule="exact"/>
              <w:rPr>
                <w:rFonts w:ascii="Times New Roman" w:hAnsi="Times New Roman" w:eastAsia="宋体" w:cs="Times New Roman"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作品的科学性、先进性、实用性陈述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（说明作品的科学性与实用性，并说明与现有生产工艺、工作流程相比，具有哪些突出的实质性技术特点和显著进步。请提供技术性分析说明和参考文献资料。500字以内）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作品获奖及鉴定结果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（在何时、何地、何种机构举行的评审、鉴定、评比、展示等活动中获奖及鉴定结果）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作品所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处阶段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</w:t>
            </w:r>
            <w:r>
              <w:rPr>
                <w:rFonts w:ascii="Times New Roman" w:hAnsi="Times New Roman" w:eastAsia="仿宋_GB2312" w:cs="Times New Roman"/>
                <w:sz w:val="30"/>
                <w:szCs w:val="24"/>
              </w:rPr>
              <w:t xml:space="preserve">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）A.实验室阶段  B.中试阶段   C.生产阶段</w:t>
            </w:r>
          </w:p>
          <w:p>
            <w:pPr>
              <w:ind w:firstLine="900" w:firstLineChars="3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D.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  <w:u w:val="single"/>
              </w:rPr>
              <w:t xml:space="preserve">             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作品可展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示的形式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ind w:firstLine="450" w:firstLineChars="150"/>
              <w:jc w:val="lef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□实物、产品   □模型   □图纸   □光盘</w:t>
            </w:r>
          </w:p>
          <w:p>
            <w:pPr>
              <w:spacing w:line="520" w:lineRule="exact"/>
              <w:ind w:firstLine="450" w:firstLineChars="15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□现场演示     □图片   □视频   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作品使用说明和效益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陈述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520" w:lineRule="exact"/>
              <w:rPr>
                <w:rFonts w:ascii="Times New Roman" w:hAnsi="Times New Roman" w:eastAsia="宋体" w:cs="Times New Roman"/>
                <w:color w:val="FF0000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（提供该作品的适用范围，推广前景的技术性说明，市场分析，经济效益、社会效益等的说明或预测。300字以内）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专利申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报情况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□提出专利申报</w:t>
            </w:r>
          </w:p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申报号</w:t>
            </w:r>
          </w:p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申报日期     年   月   日</w:t>
            </w:r>
          </w:p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□已获专利权批准</w:t>
            </w:r>
          </w:p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批准号</w:t>
            </w:r>
          </w:p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批准日期     年   月   日</w:t>
            </w:r>
          </w:p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□未提出专利申请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技术转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让方式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无转让 □</w:t>
            </w:r>
          </w:p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有转让 □ （  ）A.专利权转让  B.专利申请权转让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C.专利实施许可  D.非专利技术转让  E.其他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学校意见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  <w:p>
            <w:pPr>
              <w:spacing w:line="520" w:lineRule="exact"/>
              <w:ind w:right="600" w:firstLine="4650" w:firstLineChars="1550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 xml:space="preserve"> (盖章)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备    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方正楷体简体" w:cs="Times New Roman"/>
          <w:sz w:val="30"/>
          <w:szCs w:val="30"/>
        </w:rPr>
      </w:pPr>
      <w:r>
        <w:rPr>
          <w:rFonts w:ascii="Times New Roman" w:hAnsi="Times New Roman" w:eastAsia="方正楷体简体" w:cs="Times New Roman"/>
          <w:sz w:val="30"/>
          <w:szCs w:val="30"/>
        </w:rPr>
        <w:t>说明：1.必须由申报者本人填写；</w:t>
      </w:r>
    </w:p>
    <w:p>
      <w:pPr>
        <w:ind w:firstLine="900" w:firstLineChars="300"/>
        <w:rPr>
          <w:rFonts w:ascii="Times New Roman" w:hAnsi="Times New Roman" w:eastAsia="方正楷体简体" w:cs="Times New Roman"/>
          <w:sz w:val="30"/>
          <w:szCs w:val="30"/>
        </w:rPr>
      </w:pPr>
      <w:r>
        <w:rPr>
          <w:rFonts w:ascii="Times New Roman" w:hAnsi="Times New Roman" w:eastAsia="方正楷体简体" w:cs="Times New Roman"/>
          <w:sz w:val="30"/>
          <w:szCs w:val="30"/>
        </w:rPr>
        <w:t>2.本部分学校意见视为对申报者所填内容的确认；</w:t>
      </w:r>
    </w:p>
    <w:p>
      <w:pPr>
        <w:ind w:left="895" w:leftChars="426"/>
        <w:rPr>
          <w:rFonts w:ascii="Times New Roman" w:hAnsi="Times New Roman" w:eastAsia="方正楷体简体" w:cs="Times New Roman"/>
          <w:sz w:val="30"/>
          <w:szCs w:val="30"/>
        </w:rPr>
      </w:pPr>
      <w:r>
        <w:rPr>
          <w:rFonts w:ascii="Times New Roman" w:hAnsi="Times New Roman" w:eastAsia="方正楷体简体" w:cs="Times New Roman"/>
          <w:sz w:val="30"/>
          <w:szCs w:val="30"/>
        </w:rPr>
        <w:t>3.本表必须附有研究报告，并提供图表、曲线、试验数据、原理结构图、外观图（照片）,也可附鉴定证书和应用证书复印</w:t>
      </w:r>
      <w:r>
        <w:rPr>
          <w:rFonts w:hint="eastAsia" w:ascii="Times New Roman" w:hAnsi="Times New Roman" w:eastAsia="方正楷体简体" w:cs="Times New Roman"/>
          <w:sz w:val="30"/>
          <w:szCs w:val="30"/>
        </w:rPr>
        <w:t>件。</w:t>
      </w:r>
    </w:p>
    <w:p>
      <w:pPr>
        <w:rPr>
          <w:rFonts w:ascii="黑体" w:hAnsi="Times New Roman" w:eastAsia="黑体" w:cs="Times New Roman"/>
          <w:b/>
          <w:bCs/>
          <w:sz w:val="32"/>
          <w:szCs w:val="24"/>
        </w:rPr>
        <w:sectPr>
          <w:pgSz w:w="11906" w:h="16838"/>
          <w:pgMar w:top="1843" w:right="1797" w:bottom="1701" w:left="1797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Times New Roman" w:eastAsia="黑体" w:cs="Times New Roman"/>
          <w:color w:val="FF0000"/>
          <w:sz w:val="24"/>
          <w:szCs w:val="24"/>
        </w:rPr>
      </w:pPr>
      <w:r>
        <w:rPr>
          <w:rFonts w:hint="eastAsia" w:ascii="黑体" w:hAnsi="Times New Roman" w:eastAsia="黑体" w:cs="Times New Roman"/>
          <w:sz w:val="36"/>
          <w:szCs w:val="24"/>
        </w:rPr>
        <w:t>C</w:t>
      </w:r>
      <w:r>
        <w:rPr>
          <w:rFonts w:ascii="黑体" w:hAnsi="Times New Roman" w:eastAsia="黑体" w:cs="Times New Roman"/>
          <w:sz w:val="36"/>
          <w:szCs w:val="24"/>
        </w:rPr>
        <w:t>．当前国内外同类课题研究水平概述</w:t>
      </w:r>
    </w:p>
    <w:tbl>
      <w:tblPr>
        <w:tblStyle w:val="11"/>
        <w:tblW w:w="9651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7" w:hRule="atLeast"/>
        </w:trPr>
        <w:tc>
          <w:tcPr>
            <w:tcW w:w="9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方正楷体简体" w:cs="Times New Roman"/>
          <w:sz w:val="30"/>
          <w:szCs w:val="30"/>
        </w:rPr>
      </w:pPr>
      <w:r>
        <w:rPr>
          <w:rFonts w:ascii="Times New Roman" w:hAnsi="Times New Roman" w:eastAsia="方正楷体简体" w:cs="Times New Roman"/>
          <w:sz w:val="30"/>
          <w:szCs w:val="30"/>
        </w:rPr>
        <w:t>说明：1.申报者可根据作品类别和情况填写；</w:t>
      </w:r>
    </w:p>
    <w:p>
      <w:pPr>
        <w:ind w:firstLine="900" w:firstLineChars="300"/>
        <w:rPr>
          <w:rFonts w:ascii="Times New Roman" w:hAnsi="Times New Roman" w:eastAsia="方正楷体简体" w:cs="Times New Roman"/>
          <w:sz w:val="30"/>
          <w:szCs w:val="30"/>
        </w:rPr>
      </w:pPr>
      <w:r>
        <w:rPr>
          <w:rFonts w:ascii="Times New Roman" w:hAnsi="Times New Roman" w:eastAsia="方正楷体简体" w:cs="Times New Roman"/>
          <w:sz w:val="30"/>
          <w:szCs w:val="30"/>
        </w:rPr>
        <w:t>2.填写此栏有助于评审。</w:t>
      </w:r>
    </w:p>
    <w:p>
      <w:pPr>
        <w:rPr>
          <w:rFonts w:ascii="黑体" w:hAnsi="Times New Roman" w:eastAsia="黑体" w:cs="Times New Roman"/>
          <w:sz w:val="36"/>
          <w:szCs w:val="24"/>
        </w:rPr>
      </w:pPr>
      <w:r>
        <w:rPr>
          <w:rFonts w:hint="eastAsia" w:ascii="黑体" w:hAnsi="Times New Roman" w:eastAsia="黑体" w:cs="Times New Roman"/>
          <w:sz w:val="36"/>
          <w:szCs w:val="24"/>
        </w:rPr>
        <w:t>D. 参赛作品须提供证明材料内容</w:t>
      </w:r>
    </w:p>
    <w:tbl>
      <w:tblPr>
        <w:tblStyle w:val="11"/>
        <w:tblpPr w:leftFromText="180" w:rightFromText="180" w:vertAnchor="text" w:horzAnchor="margin" w:tblpX="-459" w:tblpY="170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大标宋简体" w:hAnsi="方正大标宋简体" w:eastAsia="方正大标宋简体" w:cs="Times New Roman"/>
                <w:b/>
                <w:sz w:val="32"/>
                <w:szCs w:val="32"/>
              </w:rPr>
            </w:pPr>
            <w:r>
              <w:rPr>
                <w:rFonts w:hint="eastAsia" w:ascii="方正大标宋简体" w:hAnsi="方正大标宋简体" w:eastAsia="方正大标宋简体" w:cs="Times New Roman"/>
                <w:b/>
                <w:sz w:val="32"/>
                <w:szCs w:val="32"/>
              </w:rPr>
              <w:t>涉及项目内容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50" w:firstLineChars="150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□动植物新品种发现或培育;    □国家保护动植物研究;</w:t>
            </w:r>
          </w:p>
          <w:p>
            <w:pPr>
              <w:spacing w:line="500" w:lineRule="exact"/>
              <w:ind w:firstLine="450" w:firstLineChars="150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□新药物研究;　            　□医疗卫生研究;</w:t>
            </w:r>
          </w:p>
          <w:p>
            <w:pPr>
              <w:spacing w:line="500" w:lineRule="exact"/>
              <w:ind w:firstLine="450" w:firstLineChars="15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□燃气用具等与人民生命财产安全有关用具研究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大标宋简体" w:hAnsi="方正大标宋简体" w:eastAsia="方正大标宋简体" w:cs="Times New Roman"/>
                <w:b/>
                <w:sz w:val="32"/>
                <w:szCs w:val="32"/>
              </w:rPr>
            </w:pPr>
            <w:r>
              <w:rPr>
                <w:rFonts w:hint="eastAsia" w:ascii="方正大标宋简体" w:hAnsi="方正大标宋简体" w:eastAsia="方正大标宋简体" w:cs="Times New Roman"/>
                <w:b/>
                <w:sz w:val="32"/>
                <w:szCs w:val="32"/>
              </w:rPr>
              <w:t>有关部门证明材料扫描件黏贴处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0" w:hRule="atLeast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450" w:firstLineChars="15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(若未涉及，请在此处填写“未涉及”)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  <w:sectPr>
          <w:pgSz w:w="11906" w:h="16838"/>
          <w:pgMar w:top="2268" w:right="1797" w:bottom="1701" w:left="1797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Times New Roman" w:eastAsia="黑体" w:cs="Times New Roman"/>
          <w:sz w:val="36"/>
          <w:szCs w:val="24"/>
        </w:rPr>
      </w:pPr>
      <w:r>
        <w:rPr>
          <w:rFonts w:hint="eastAsia" w:ascii="黑体" w:hAnsi="Times New Roman" w:eastAsia="黑体" w:cs="Times New Roman"/>
          <w:sz w:val="36"/>
          <w:szCs w:val="24"/>
        </w:rPr>
        <w:t>E</w:t>
      </w:r>
      <w:r>
        <w:rPr>
          <w:rFonts w:ascii="黑体" w:hAnsi="Times New Roman" w:eastAsia="黑体" w:cs="Times New Roman"/>
          <w:sz w:val="36"/>
          <w:szCs w:val="24"/>
        </w:rPr>
        <w:t>．</w:t>
      </w:r>
      <w:r>
        <w:rPr>
          <w:rFonts w:hint="eastAsia" w:ascii="黑体" w:hAnsi="Times New Roman" w:eastAsia="黑体" w:cs="Times New Roman"/>
          <w:sz w:val="36"/>
          <w:szCs w:val="24"/>
        </w:rPr>
        <w:t>指导教师</w:t>
      </w:r>
      <w:r>
        <w:rPr>
          <w:rFonts w:ascii="黑体" w:hAnsi="Times New Roman" w:eastAsia="黑体" w:cs="Times New Roman"/>
          <w:sz w:val="36"/>
          <w:szCs w:val="24"/>
        </w:rPr>
        <w:t>情况及对作品的说明</w:t>
      </w:r>
    </w:p>
    <w:tbl>
      <w:tblPr>
        <w:tblStyle w:val="11"/>
        <w:tblW w:w="10173" w:type="dxa"/>
        <w:tblInd w:w="-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"/>
        <w:gridCol w:w="436"/>
        <w:gridCol w:w="1702"/>
        <w:gridCol w:w="283"/>
        <w:gridCol w:w="709"/>
        <w:gridCol w:w="709"/>
        <w:gridCol w:w="425"/>
        <w:gridCol w:w="284"/>
        <w:gridCol w:w="708"/>
        <w:gridCol w:w="426"/>
        <w:gridCol w:w="283"/>
        <w:gridCol w:w="851"/>
        <w:gridCol w:w="141"/>
        <w:gridCol w:w="567"/>
        <w:gridCol w:w="2211"/>
        <w:gridCol w:w="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5" w:type="dxa"/>
          <w:cantSplit/>
          <w:trHeight w:val="635" w:hRule="atLeast"/>
        </w:trPr>
        <w:tc>
          <w:tcPr>
            <w:tcW w:w="70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主导教师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情况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姓  名</w:t>
            </w:r>
          </w:p>
        </w:tc>
        <w:tc>
          <w:tcPr>
            <w:tcW w:w="170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性别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年龄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职称</w:t>
            </w:r>
          </w:p>
        </w:tc>
        <w:tc>
          <w:tcPr>
            <w:tcW w:w="22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5" w:type="dxa"/>
          <w:cantSplit/>
          <w:trHeight w:val="613" w:hRule="atLeast"/>
        </w:trPr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工作单位</w:t>
            </w:r>
          </w:p>
        </w:tc>
        <w:tc>
          <w:tcPr>
            <w:tcW w:w="7597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5" w:type="dxa"/>
          <w:cantSplit/>
          <w:trHeight w:val="820" w:hRule="atLeast"/>
        </w:trPr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通讯地址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邮编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5" w:type="dxa"/>
          <w:cantSplit/>
          <w:trHeight w:val="701" w:hRule="atLeast"/>
        </w:trPr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单位电话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手机号码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5" w:type="dxa"/>
          <w:trHeight w:val="539" w:hRule="atLeast"/>
        </w:trPr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其他指导教师情况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年龄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职称</w:t>
            </w:r>
          </w:p>
        </w:tc>
        <w:tc>
          <w:tcPr>
            <w:tcW w:w="405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5" w:type="dxa"/>
          <w:trHeight w:val="898" w:hRule="atLeast"/>
        </w:trPr>
        <w:tc>
          <w:tcPr>
            <w:tcW w:w="709" w:type="dxa"/>
            <w:gridSpan w:val="2"/>
            <w:vMerge w:val="continue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405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5" w:type="dxa"/>
          <w:trHeight w:val="687" w:hRule="atLeast"/>
        </w:trPr>
        <w:tc>
          <w:tcPr>
            <w:tcW w:w="709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  <w:tc>
          <w:tcPr>
            <w:tcW w:w="405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5" w:type="dxa"/>
          <w:trHeight w:val="1808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指导教师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所</w:t>
            </w:r>
          </w:p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在单位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意见</w:t>
            </w:r>
          </w:p>
        </w:tc>
        <w:tc>
          <w:tcPr>
            <w:tcW w:w="7597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right="420"/>
              <w:jc w:val="righ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盖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章）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5" w:type="dxa"/>
          <w:trHeight w:val="1657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对申报者申报情况真实性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的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阐述</w:t>
            </w:r>
          </w:p>
        </w:tc>
        <w:tc>
          <w:tcPr>
            <w:tcW w:w="7597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5" w:type="dxa"/>
          <w:trHeight w:val="2266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对作品意义、技术水平、适用范围及推广前景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的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评价</w:t>
            </w:r>
          </w:p>
        </w:tc>
        <w:tc>
          <w:tcPr>
            <w:tcW w:w="7597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5" w:type="dxa"/>
          <w:trHeight w:val="1262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其它说明</w:t>
            </w:r>
          </w:p>
        </w:tc>
        <w:tc>
          <w:tcPr>
            <w:tcW w:w="7597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73" w:type="dxa"/>
          <w:wAfter w:w="165" w:type="dxa"/>
          <w:trHeight w:val="1003" w:hRule="atLeast"/>
        </w:trPr>
        <w:tc>
          <w:tcPr>
            <w:tcW w:w="9735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黑体" w:hAnsi="Times New Roman" w:eastAsia="黑体" w:cs="Times New Roman"/>
                <w:sz w:val="36"/>
                <w:szCs w:val="24"/>
              </w:rPr>
            </w:pPr>
            <w:r>
              <w:rPr>
                <w:rFonts w:ascii="黑体" w:hAnsi="Times New Roman" w:eastAsia="黑体" w:cs="Times New Roman"/>
                <w:sz w:val="36"/>
                <w:szCs w:val="24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sz w:val="36"/>
                <w:szCs w:val="24"/>
              </w:rPr>
              <w:t>F</w:t>
            </w:r>
            <w:r>
              <w:rPr>
                <w:rFonts w:ascii="黑体" w:hAnsi="Times New Roman" w:eastAsia="黑体" w:cs="Times New Roman"/>
                <w:sz w:val="36"/>
                <w:szCs w:val="24"/>
              </w:rPr>
              <w:t>．</w:t>
            </w:r>
            <w:r>
              <w:rPr>
                <w:rFonts w:hint="eastAsia" w:ascii="黑体" w:hAnsi="Times New Roman" w:eastAsia="黑体" w:cs="Times New Roman"/>
                <w:sz w:val="36"/>
                <w:szCs w:val="24"/>
              </w:rPr>
              <w:t>申报单位及</w:t>
            </w:r>
            <w:r>
              <w:rPr>
                <w:rFonts w:ascii="黑体" w:hAnsi="Times New Roman" w:eastAsia="黑体" w:cs="Times New Roman"/>
                <w:sz w:val="36"/>
                <w:szCs w:val="24"/>
              </w:rPr>
              <w:t>各省</w:t>
            </w:r>
            <w:r>
              <w:rPr>
                <w:rFonts w:hint="eastAsia" w:ascii="黑体" w:hAnsi="Times New Roman" w:eastAsia="黑体" w:cs="Times New Roman"/>
                <w:sz w:val="36"/>
                <w:szCs w:val="24"/>
              </w:rPr>
              <w:t>（区、市）团委</w:t>
            </w:r>
            <w:r>
              <w:rPr>
                <w:rFonts w:ascii="黑体" w:hAnsi="Times New Roman" w:eastAsia="黑体" w:cs="Times New Roman"/>
                <w:sz w:val="36"/>
                <w:szCs w:val="24"/>
              </w:rPr>
              <w:t>审定意见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3" w:type="dxa"/>
          <w:trHeight w:val="4867" w:hRule="atLeast"/>
        </w:trPr>
        <w:tc>
          <w:tcPr>
            <w:tcW w:w="242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申报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学校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意见</w:t>
            </w:r>
          </w:p>
        </w:tc>
        <w:tc>
          <w:tcPr>
            <w:tcW w:w="7479" w:type="dxa"/>
            <w:gridSpan w:val="1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  <w:p>
            <w:pPr>
              <w:ind w:right="1120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                     </w:t>
            </w:r>
          </w:p>
          <w:p>
            <w:pPr>
              <w:ind w:right="1120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                             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盖章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）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         </w:t>
            </w:r>
          </w:p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 xml:space="preserve">         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         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 xml:space="preserve">      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3" w:type="dxa"/>
          <w:trHeight w:val="4238" w:hRule="atLeast"/>
        </w:trPr>
        <w:tc>
          <w:tcPr>
            <w:tcW w:w="2421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各省（区、市）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团委审定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意见</w:t>
            </w:r>
          </w:p>
        </w:tc>
        <w:tc>
          <w:tcPr>
            <w:tcW w:w="7479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</w:p>
          <w:p>
            <w:pPr>
              <w:ind w:right="560"/>
              <w:jc w:val="center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                            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（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盖章</w:t>
            </w: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）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 xml:space="preserve">              </w:t>
            </w:r>
          </w:p>
          <w:p>
            <w:pPr>
              <w:jc w:val="right"/>
              <w:rPr>
                <w:rFonts w:ascii="Times New Roman" w:hAnsi="Times New Roman" w:eastAsia="方正楷体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楷体简体" w:cs="Times New Roman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3" w:type="dxa"/>
          <w:trHeight w:val="2773" w:hRule="atLeast"/>
        </w:trPr>
        <w:tc>
          <w:tcPr>
            <w:tcW w:w="2421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</w:rPr>
              <w:t>备注</w:t>
            </w:r>
          </w:p>
        </w:tc>
        <w:tc>
          <w:tcPr>
            <w:tcW w:w="7479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righ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18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4C"/>
    <w:rsid w:val="00056D94"/>
    <w:rsid w:val="000D71E9"/>
    <w:rsid w:val="000F6F7D"/>
    <w:rsid w:val="001367E5"/>
    <w:rsid w:val="001522B0"/>
    <w:rsid w:val="00154549"/>
    <w:rsid w:val="00167146"/>
    <w:rsid w:val="001F43D2"/>
    <w:rsid w:val="00201535"/>
    <w:rsid w:val="00206028"/>
    <w:rsid w:val="002407AC"/>
    <w:rsid w:val="00263540"/>
    <w:rsid w:val="002B26EE"/>
    <w:rsid w:val="002D22ED"/>
    <w:rsid w:val="0036481A"/>
    <w:rsid w:val="003817B8"/>
    <w:rsid w:val="003954CB"/>
    <w:rsid w:val="003A77D4"/>
    <w:rsid w:val="003F04DA"/>
    <w:rsid w:val="00462798"/>
    <w:rsid w:val="00483C0D"/>
    <w:rsid w:val="004A5191"/>
    <w:rsid w:val="004B05B9"/>
    <w:rsid w:val="004B7D7E"/>
    <w:rsid w:val="004C21BC"/>
    <w:rsid w:val="004D603A"/>
    <w:rsid w:val="005136FB"/>
    <w:rsid w:val="00522381"/>
    <w:rsid w:val="00557587"/>
    <w:rsid w:val="00591480"/>
    <w:rsid w:val="005B1A3B"/>
    <w:rsid w:val="005B40FF"/>
    <w:rsid w:val="005F2DA9"/>
    <w:rsid w:val="005F6D44"/>
    <w:rsid w:val="005F710D"/>
    <w:rsid w:val="00623F90"/>
    <w:rsid w:val="006441DB"/>
    <w:rsid w:val="00673076"/>
    <w:rsid w:val="006B0534"/>
    <w:rsid w:val="006C3B86"/>
    <w:rsid w:val="006E4DBD"/>
    <w:rsid w:val="006F46EC"/>
    <w:rsid w:val="00726220"/>
    <w:rsid w:val="00744E15"/>
    <w:rsid w:val="00764D18"/>
    <w:rsid w:val="00792499"/>
    <w:rsid w:val="007B0C37"/>
    <w:rsid w:val="007E5274"/>
    <w:rsid w:val="007E53D9"/>
    <w:rsid w:val="0089209B"/>
    <w:rsid w:val="008A4831"/>
    <w:rsid w:val="008B5585"/>
    <w:rsid w:val="008F2D74"/>
    <w:rsid w:val="0096474C"/>
    <w:rsid w:val="00980182"/>
    <w:rsid w:val="009B5E92"/>
    <w:rsid w:val="009D14EB"/>
    <w:rsid w:val="00A2653C"/>
    <w:rsid w:val="00AA3A17"/>
    <w:rsid w:val="00AA3C8C"/>
    <w:rsid w:val="00B711FB"/>
    <w:rsid w:val="00C25499"/>
    <w:rsid w:val="00C46EA0"/>
    <w:rsid w:val="00CF03C0"/>
    <w:rsid w:val="00D22AE0"/>
    <w:rsid w:val="00D40C54"/>
    <w:rsid w:val="00D843ED"/>
    <w:rsid w:val="00E477AF"/>
    <w:rsid w:val="00E579D0"/>
    <w:rsid w:val="00E628FC"/>
    <w:rsid w:val="00E70EA8"/>
    <w:rsid w:val="00EA4797"/>
    <w:rsid w:val="00EB3A4E"/>
    <w:rsid w:val="00EC4CD5"/>
    <w:rsid w:val="00F05D9B"/>
    <w:rsid w:val="00F8171D"/>
    <w:rsid w:val="00FA503A"/>
    <w:rsid w:val="00FE4029"/>
    <w:rsid w:val="20C61381"/>
    <w:rsid w:val="2C1A5881"/>
    <w:rsid w:val="2DD5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unhideWhenUsed/>
    <w:uiPriority w:val="99"/>
    <w:rPr>
      <w:b/>
      <w:bCs/>
    </w:rPr>
  </w:style>
  <w:style w:type="paragraph" w:styleId="3">
    <w:name w:val="annotation text"/>
    <w:basedOn w:val="1"/>
    <w:link w:val="17"/>
    <w:unhideWhenUsed/>
    <w:uiPriority w:val="99"/>
    <w:pPr>
      <w:jc w:val="left"/>
    </w:pPr>
  </w:style>
  <w:style w:type="paragraph" w:styleId="4">
    <w:name w:val="Body Text Indent"/>
    <w:basedOn w:val="1"/>
    <w:link w:val="13"/>
    <w:qFormat/>
    <w:uiPriority w:val="0"/>
    <w:pPr>
      <w:ind w:firstLine="640" w:firstLineChars="200"/>
    </w:pPr>
    <w:rPr>
      <w:rFonts w:ascii="仿宋_GB2312" w:eastAsia="仿宋_GB2312"/>
      <w:bCs/>
      <w:sz w:val="32"/>
      <w:szCs w:val="24"/>
    </w:rPr>
  </w:style>
  <w:style w:type="paragraph" w:styleId="5">
    <w:name w:val="Balloon Text"/>
    <w:basedOn w:val="1"/>
    <w:link w:val="15"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annotation reference"/>
    <w:basedOn w:val="8"/>
    <w:unhideWhenUsed/>
    <w:uiPriority w:val="99"/>
    <w:rPr>
      <w:sz w:val="21"/>
      <w:szCs w:val="21"/>
    </w:rPr>
  </w:style>
  <w:style w:type="character" w:customStyle="1" w:styleId="12">
    <w:name w:val="页脚 Char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"/>
    <w:link w:val="4"/>
    <w:uiPriority w:val="0"/>
    <w:rPr>
      <w:rFonts w:ascii="仿宋_GB2312" w:eastAsia="仿宋_GB2312"/>
      <w:bCs/>
      <w:sz w:val="32"/>
      <w:szCs w:val="24"/>
    </w:rPr>
  </w:style>
  <w:style w:type="character" w:customStyle="1" w:styleId="14">
    <w:name w:val="正文文本缩进 Char1"/>
    <w:basedOn w:val="8"/>
    <w:semiHidden/>
    <w:qFormat/>
    <w:uiPriority w:val="99"/>
  </w:style>
  <w:style w:type="character" w:customStyle="1" w:styleId="15">
    <w:name w:val="批注框文本 Char"/>
    <w:basedOn w:val="8"/>
    <w:link w:val="5"/>
    <w:semiHidden/>
    <w:uiPriority w:val="99"/>
    <w:rPr>
      <w:sz w:val="18"/>
      <w:szCs w:val="18"/>
    </w:rPr>
  </w:style>
  <w:style w:type="character" w:customStyle="1" w:styleId="16">
    <w:name w:val="页眉 Char"/>
    <w:basedOn w:val="8"/>
    <w:link w:val="7"/>
    <w:uiPriority w:val="99"/>
    <w:rPr>
      <w:sz w:val="18"/>
      <w:szCs w:val="18"/>
    </w:rPr>
  </w:style>
  <w:style w:type="character" w:customStyle="1" w:styleId="17">
    <w:name w:val="批注文字 Char"/>
    <w:basedOn w:val="8"/>
    <w:link w:val="3"/>
    <w:uiPriority w:val="99"/>
  </w:style>
  <w:style w:type="character" w:customStyle="1" w:styleId="18">
    <w:name w:val="批注主题 Char"/>
    <w:basedOn w:val="17"/>
    <w:link w:val="2"/>
    <w:semiHidden/>
    <w:uiPriority w:val="99"/>
    <w:rPr>
      <w:b/>
      <w:bCs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1153</Words>
  <Characters>6573</Characters>
  <Lines>54</Lines>
  <Paragraphs>15</Paragraphs>
  <TotalTime>0</TotalTime>
  <ScaleCrop>false</ScaleCrop>
  <LinksUpToDate>false</LinksUpToDate>
  <CharactersWithSpaces>7711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2018-05-14T08:30:00Z</dcterms:created>
  <dc:creator>a</dc:creator>
  <cp:lastModifiedBy>Administrator</cp:lastModifiedBy>
  <cp:lastPrinted>2016-04-12T05:05:00Z</cp:lastPrinted>
  <dcterms:modified xsi:type="dcterms:W3CDTF">2018-05-15T06:28:50Z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-2000418970</vt:i4>
  </property>
  <property fmtid="{D5CDD505-2E9C-101B-9397-08002B2CF9AE}" pid="3" name="KSOProductBuildVer">
    <vt:lpwstr>2052-10.1.0.6929</vt:lpwstr>
  </property>
</Properties>
</file>